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69895" w14:textId="66326C20" w:rsidR="000E1894" w:rsidRPr="00D5257D" w:rsidRDefault="00DA5FE2" w:rsidP="00D5257D">
      <w:pPr>
        <w:pStyle w:val="EndnoteText"/>
        <w:rPr>
          <w:b/>
          <w:sz w:val="32"/>
          <w:szCs w:val="28"/>
        </w:rPr>
      </w:pPr>
      <w:bookmarkStart w:id="0" w:name="_Hlk56002703"/>
      <w:r>
        <w:rPr>
          <w:b/>
          <w:sz w:val="32"/>
          <w:szCs w:val="28"/>
        </w:rPr>
        <w:t xml:space="preserve">Local volunteers </w:t>
      </w:r>
      <w:r w:rsidR="00A96B6B">
        <w:rPr>
          <w:b/>
          <w:sz w:val="32"/>
          <w:szCs w:val="28"/>
        </w:rPr>
        <w:t xml:space="preserve">are </w:t>
      </w:r>
      <w:r w:rsidR="00486570">
        <w:rPr>
          <w:b/>
          <w:sz w:val="32"/>
          <w:szCs w:val="28"/>
        </w:rPr>
        <w:t>rais</w:t>
      </w:r>
      <w:r>
        <w:rPr>
          <w:b/>
          <w:sz w:val="32"/>
          <w:szCs w:val="28"/>
        </w:rPr>
        <w:t>ing</w:t>
      </w:r>
      <w:r w:rsidR="00486570">
        <w:rPr>
          <w:b/>
          <w:sz w:val="32"/>
          <w:szCs w:val="28"/>
        </w:rPr>
        <w:t xml:space="preserve"> funds for 12 new guide dogs this Christmas </w:t>
      </w:r>
    </w:p>
    <w:p w14:paraId="2E531843" w14:textId="77777777" w:rsidR="000E1894" w:rsidRPr="00800F2E" w:rsidRDefault="000E1894" w:rsidP="00DD06AC">
      <w:pPr>
        <w:pStyle w:val="EndnoteText"/>
        <w:jc w:val="center"/>
        <w:rPr>
          <w:sz w:val="32"/>
          <w:szCs w:val="28"/>
        </w:rPr>
      </w:pPr>
    </w:p>
    <w:p w14:paraId="1C14C205" w14:textId="67CA7F75" w:rsidR="001A055B" w:rsidRPr="001A055B" w:rsidRDefault="00486570" w:rsidP="00D5257D">
      <w:pPr>
        <w:pStyle w:val="EndnoteText"/>
        <w:spacing w:after="240" w:line="360" w:lineRule="auto"/>
        <w:rPr>
          <w:i/>
          <w:color w:val="000000" w:themeColor="text1"/>
          <w:sz w:val="28"/>
          <w:szCs w:val="28"/>
        </w:rPr>
      </w:pPr>
      <w:r>
        <w:rPr>
          <w:i/>
          <w:color w:val="000000" w:themeColor="text1"/>
          <w:sz w:val="28"/>
          <w:szCs w:val="28"/>
        </w:rPr>
        <w:t xml:space="preserve">The volunteers and four-legged fundraisers from </w:t>
      </w:r>
      <w:r w:rsidR="00DA5FE2" w:rsidRPr="00EC349F">
        <w:rPr>
          <w:i/>
          <w:color w:val="000000" w:themeColor="text1"/>
          <w:sz w:val="28"/>
          <w:szCs w:val="28"/>
        </w:rPr>
        <w:t xml:space="preserve">the </w:t>
      </w:r>
      <w:r w:rsidR="00DA5FE2" w:rsidRPr="00DA5FE2">
        <w:rPr>
          <w:i/>
          <w:color w:val="000000" w:themeColor="text1"/>
          <w:sz w:val="28"/>
          <w:szCs w:val="28"/>
          <w:highlight w:val="yellow"/>
        </w:rPr>
        <w:t>[insert your group name here</w:t>
      </w:r>
      <w:r w:rsidR="00DA5FE2">
        <w:rPr>
          <w:i/>
          <w:color w:val="000000" w:themeColor="text1"/>
          <w:sz w:val="28"/>
          <w:szCs w:val="28"/>
        </w:rPr>
        <w:t>]</w:t>
      </w:r>
      <w:r w:rsidR="00D3089E">
        <w:rPr>
          <w:i/>
          <w:color w:val="000000" w:themeColor="text1"/>
          <w:sz w:val="28"/>
          <w:szCs w:val="28"/>
        </w:rPr>
        <w:t xml:space="preserve"> are</w:t>
      </w:r>
      <w:r w:rsidR="00EC349F">
        <w:rPr>
          <w:i/>
          <w:color w:val="000000" w:themeColor="text1"/>
          <w:sz w:val="28"/>
          <w:szCs w:val="28"/>
        </w:rPr>
        <w:t xml:space="preserve"> fundraising this December for</w:t>
      </w:r>
      <w:r w:rsidR="00D3089E">
        <w:rPr>
          <w:i/>
          <w:color w:val="000000" w:themeColor="text1"/>
          <w:sz w:val="28"/>
          <w:szCs w:val="28"/>
        </w:rPr>
        <w:t xml:space="preserve"> the</w:t>
      </w:r>
      <w:r>
        <w:rPr>
          <w:i/>
          <w:color w:val="000000" w:themeColor="text1"/>
          <w:sz w:val="28"/>
          <w:szCs w:val="28"/>
        </w:rPr>
        <w:t xml:space="preserve"> ’12 Guide Dogs of Christmas’ to raise</w:t>
      </w:r>
      <w:r w:rsidR="001A055B" w:rsidRPr="001A055B">
        <w:rPr>
          <w:i/>
          <w:color w:val="000000" w:themeColor="text1"/>
          <w:sz w:val="28"/>
          <w:szCs w:val="28"/>
        </w:rPr>
        <w:t xml:space="preserve"> funds for the charity Guide Dogs.</w:t>
      </w:r>
    </w:p>
    <w:p w14:paraId="5B08651F" w14:textId="44C0FBD2" w:rsidR="00346FE6" w:rsidRPr="00346FE6" w:rsidRDefault="009A0433" w:rsidP="00346FE6">
      <w:pPr>
        <w:spacing w:after="240" w:line="360" w:lineRule="auto"/>
        <w:rPr>
          <w:rFonts w:ascii="Trebuchet MS" w:hAnsi="Trebuchet MS"/>
          <w:color w:val="000000" w:themeColor="text1"/>
          <w:sz w:val="28"/>
          <w:szCs w:val="28"/>
        </w:rPr>
      </w:pPr>
      <w:r>
        <w:rPr>
          <w:rFonts w:ascii="Trebuchet MS" w:hAnsi="Trebuchet MS"/>
          <w:color w:val="000000" w:themeColor="text1"/>
          <w:sz w:val="28"/>
          <w:szCs w:val="28"/>
        </w:rPr>
        <w:t xml:space="preserve">It’s been another tough year for local </w:t>
      </w:r>
      <w:r w:rsidR="00450A8C">
        <w:rPr>
          <w:rFonts w:ascii="Trebuchet MS" w:hAnsi="Trebuchet MS"/>
          <w:color w:val="000000" w:themeColor="text1"/>
          <w:sz w:val="28"/>
          <w:szCs w:val="28"/>
        </w:rPr>
        <w:t xml:space="preserve">volunteer groups </w:t>
      </w:r>
      <w:r>
        <w:rPr>
          <w:rFonts w:ascii="Trebuchet MS" w:hAnsi="Trebuchet MS"/>
          <w:color w:val="000000" w:themeColor="text1"/>
          <w:sz w:val="28"/>
          <w:szCs w:val="28"/>
        </w:rPr>
        <w:t xml:space="preserve">fundraising for </w:t>
      </w:r>
      <w:r w:rsidR="7CE970DD" w:rsidRPr="4FCC2CA3">
        <w:rPr>
          <w:rFonts w:ascii="Trebuchet MS" w:hAnsi="Trebuchet MS"/>
          <w:color w:val="000000" w:themeColor="text1"/>
          <w:sz w:val="28"/>
          <w:szCs w:val="28"/>
        </w:rPr>
        <w:t>Guide</w:t>
      </w:r>
      <w:r>
        <w:rPr>
          <w:rFonts w:ascii="Trebuchet MS" w:hAnsi="Trebuchet MS"/>
          <w:color w:val="000000" w:themeColor="text1"/>
          <w:sz w:val="28"/>
          <w:szCs w:val="28"/>
        </w:rPr>
        <w:t xml:space="preserve"> Dogs, </w:t>
      </w:r>
      <w:r w:rsidR="00424257">
        <w:rPr>
          <w:rFonts w:ascii="Trebuchet MS" w:hAnsi="Trebuchet MS"/>
          <w:color w:val="000000" w:themeColor="text1"/>
          <w:sz w:val="28"/>
          <w:szCs w:val="28"/>
        </w:rPr>
        <w:t>who</w:t>
      </w:r>
      <w:r w:rsidR="00346FE6" w:rsidRPr="00346FE6">
        <w:rPr>
          <w:rFonts w:ascii="Trebuchet MS" w:hAnsi="Trebuchet MS"/>
          <w:color w:val="000000" w:themeColor="text1"/>
          <w:sz w:val="28"/>
          <w:szCs w:val="28"/>
        </w:rPr>
        <w:t xml:space="preserve"> haven’t been able to meet </w:t>
      </w:r>
      <w:r w:rsidR="00346FE6">
        <w:rPr>
          <w:rFonts w:ascii="Trebuchet MS" w:hAnsi="Trebuchet MS"/>
          <w:color w:val="000000" w:themeColor="text1"/>
          <w:sz w:val="28"/>
          <w:szCs w:val="28"/>
        </w:rPr>
        <w:t xml:space="preserve">the public </w:t>
      </w:r>
      <w:r w:rsidR="00346FE6" w:rsidRPr="00346FE6">
        <w:rPr>
          <w:rFonts w:ascii="Trebuchet MS" w:hAnsi="Trebuchet MS"/>
          <w:color w:val="000000" w:themeColor="text1"/>
          <w:sz w:val="28"/>
          <w:szCs w:val="28"/>
        </w:rPr>
        <w:t xml:space="preserve">at collections and events much this year. </w:t>
      </w:r>
      <w:r w:rsidR="00DC518B">
        <w:rPr>
          <w:rFonts w:ascii="Trebuchet MS" w:hAnsi="Trebuchet MS"/>
          <w:color w:val="000000" w:themeColor="text1"/>
          <w:sz w:val="28"/>
          <w:szCs w:val="28"/>
        </w:rPr>
        <w:t xml:space="preserve">This year, it is also </w:t>
      </w:r>
      <w:r w:rsidR="3BCB6E74" w:rsidRPr="17AA73A0">
        <w:rPr>
          <w:rFonts w:ascii="Trebuchet MS" w:hAnsi="Trebuchet MS"/>
          <w:color w:val="000000" w:themeColor="text1"/>
          <w:sz w:val="28"/>
          <w:szCs w:val="28"/>
        </w:rPr>
        <w:t xml:space="preserve"> Guide Dogs 90</w:t>
      </w:r>
      <w:r w:rsidR="3BCB6E74" w:rsidRPr="17AA73A0">
        <w:rPr>
          <w:rFonts w:ascii="Trebuchet MS" w:hAnsi="Trebuchet MS"/>
          <w:color w:val="000000" w:themeColor="text1"/>
          <w:sz w:val="28"/>
          <w:szCs w:val="28"/>
          <w:vertAlign w:val="superscript"/>
        </w:rPr>
        <w:t>th</w:t>
      </w:r>
      <w:r w:rsidR="3BCB6E74" w:rsidRPr="17AA73A0">
        <w:rPr>
          <w:rFonts w:ascii="Trebuchet MS" w:hAnsi="Trebuchet MS"/>
          <w:color w:val="000000" w:themeColor="text1"/>
          <w:sz w:val="28"/>
          <w:szCs w:val="28"/>
        </w:rPr>
        <w:t xml:space="preserve"> anniversary,</w:t>
      </w:r>
      <w:r w:rsidR="00C66F2F">
        <w:rPr>
          <w:rFonts w:ascii="Trebuchet MS" w:hAnsi="Trebuchet MS"/>
          <w:color w:val="000000" w:themeColor="text1"/>
          <w:sz w:val="28"/>
          <w:szCs w:val="28"/>
        </w:rPr>
        <w:t xml:space="preserve"> and</w:t>
      </w:r>
      <w:r w:rsidR="3BCB6E74" w:rsidRPr="17AA73A0">
        <w:rPr>
          <w:rFonts w:ascii="Trebuchet MS" w:hAnsi="Trebuchet MS"/>
          <w:color w:val="000000" w:themeColor="text1"/>
          <w:sz w:val="28"/>
          <w:szCs w:val="28"/>
        </w:rPr>
        <w:t xml:space="preserve"> the group are</w:t>
      </w:r>
      <w:r w:rsidR="00B921A8">
        <w:rPr>
          <w:rFonts w:ascii="Trebuchet MS" w:hAnsi="Trebuchet MS"/>
          <w:color w:val="000000" w:themeColor="text1"/>
          <w:sz w:val="28"/>
          <w:szCs w:val="28"/>
        </w:rPr>
        <w:t xml:space="preserve"> determined to aim big</w:t>
      </w:r>
      <w:r w:rsidR="00536DC7">
        <w:rPr>
          <w:rFonts w:ascii="Trebuchet MS" w:hAnsi="Trebuchet MS"/>
          <w:color w:val="000000" w:themeColor="text1"/>
          <w:sz w:val="28"/>
          <w:szCs w:val="28"/>
        </w:rPr>
        <w:t xml:space="preserve"> this Christmas</w:t>
      </w:r>
      <w:r w:rsidR="00B921A8">
        <w:rPr>
          <w:rFonts w:ascii="Trebuchet MS" w:hAnsi="Trebuchet MS"/>
          <w:color w:val="000000" w:themeColor="text1"/>
          <w:sz w:val="28"/>
          <w:szCs w:val="28"/>
        </w:rPr>
        <w:t xml:space="preserve"> and come together with volunteers across the UK </w:t>
      </w:r>
      <w:r w:rsidR="00346FE6" w:rsidRPr="00346FE6">
        <w:rPr>
          <w:rFonts w:ascii="Trebuchet MS" w:hAnsi="Trebuchet MS"/>
          <w:color w:val="000000" w:themeColor="text1"/>
          <w:sz w:val="28"/>
          <w:szCs w:val="28"/>
        </w:rPr>
        <w:t xml:space="preserve">with the hope they can raise enough to fund 12 new life-changing guide dogs! </w:t>
      </w:r>
    </w:p>
    <w:p w14:paraId="75E151F6" w14:textId="77777777" w:rsidR="00496D1D" w:rsidRDefault="009E1DD1" w:rsidP="00014632">
      <w:pPr>
        <w:spacing w:after="240" w:line="360" w:lineRule="auto"/>
        <w:rPr>
          <w:rFonts w:ascii="Trebuchet MS" w:hAnsi="Trebuchet MS"/>
          <w:color w:val="000000" w:themeColor="text1"/>
          <w:sz w:val="28"/>
          <w:szCs w:val="28"/>
          <w:highlight w:val="yellow"/>
        </w:rPr>
      </w:pPr>
      <w:r w:rsidRPr="007241DE">
        <w:rPr>
          <w:rFonts w:ascii="Trebuchet MS" w:hAnsi="Trebuchet MS"/>
          <w:color w:val="000000" w:themeColor="text1"/>
          <w:sz w:val="28"/>
          <w:szCs w:val="28"/>
          <w:highlight w:val="yellow"/>
        </w:rPr>
        <w:t>[Insert your group plans</w:t>
      </w:r>
      <w:r w:rsidR="00F264E3" w:rsidRPr="007241DE">
        <w:rPr>
          <w:rFonts w:ascii="Trebuchet MS" w:hAnsi="Trebuchet MS"/>
          <w:color w:val="000000" w:themeColor="text1"/>
          <w:sz w:val="28"/>
          <w:szCs w:val="28"/>
          <w:highlight w:val="yellow"/>
        </w:rPr>
        <w:t xml:space="preserve"> such as holding a collection, organising a pop up shop, planning a 12 Guide Dogs of Christmas Treasure Hunt</w:t>
      </w:r>
      <w:r w:rsidR="007241DE" w:rsidRPr="007241DE">
        <w:rPr>
          <w:rFonts w:ascii="Trebuchet MS" w:hAnsi="Trebuchet MS"/>
          <w:color w:val="000000" w:themeColor="text1"/>
          <w:sz w:val="28"/>
          <w:szCs w:val="28"/>
          <w:highlight w:val="yellow"/>
        </w:rPr>
        <w:t xml:space="preserve"> around town</w:t>
      </w:r>
      <w:r w:rsidR="00F264E3" w:rsidRPr="007241DE">
        <w:rPr>
          <w:rFonts w:ascii="Trebuchet MS" w:hAnsi="Trebuchet MS"/>
          <w:color w:val="000000" w:themeColor="text1"/>
          <w:sz w:val="28"/>
          <w:szCs w:val="28"/>
          <w:highlight w:val="yellow"/>
        </w:rPr>
        <w:t>, hosting a Mulled Wine and Mince Pie Quiz Night etc.</w:t>
      </w:r>
    </w:p>
    <w:p w14:paraId="7A3DB510" w14:textId="7610B25D" w:rsidR="00B40910" w:rsidRDefault="00496D1D" w:rsidP="00014632">
      <w:pPr>
        <w:spacing w:after="240" w:line="360" w:lineRule="auto"/>
        <w:rPr>
          <w:rFonts w:ascii="Trebuchet MS" w:hAnsi="Trebuchet MS"/>
          <w:color w:val="000000" w:themeColor="text1"/>
          <w:sz w:val="28"/>
          <w:szCs w:val="28"/>
        </w:rPr>
      </w:pPr>
      <w:r>
        <w:rPr>
          <w:rFonts w:ascii="Trebuchet MS" w:hAnsi="Trebuchet MS"/>
          <w:color w:val="000000" w:themeColor="text1"/>
          <w:sz w:val="28"/>
          <w:szCs w:val="28"/>
          <w:highlight w:val="yellow"/>
        </w:rPr>
        <w:t>Share your own dogs and how they are supporting the 12 Guide Dogs of Christmas fundraiser at your local activities and events</w:t>
      </w:r>
      <w:r w:rsidR="00F264E3" w:rsidRPr="007241DE">
        <w:rPr>
          <w:rFonts w:ascii="Trebuchet MS" w:hAnsi="Trebuchet MS"/>
          <w:color w:val="000000" w:themeColor="text1"/>
          <w:sz w:val="28"/>
          <w:szCs w:val="28"/>
          <w:highlight w:val="yellow"/>
        </w:rPr>
        <w:t>]</w:t>
      </w:r>
    </w:p>
    <w:p w14:paraId="7522ACDE" w14:textId="52BBF6AA" w:rsidR="00A03E74" w:rsidRDefault="00A03E74" w:rsidP="00A03E74">
      <w:pPr>
        <w:pStyle w:val="EndnoteText"/>
        <w:spacing w:after="240" w:line="360" w:lineRule="auto"/>
        <w:rPr>
          <w:i/>
          <w:color w:val="000000" w:themeColor="text1"/>
          <w:sz w:val="28"/>
          <w:szCs w:val="28"/>
        </w:rPr>
      </w:pPr>
      <w:r w:rsidRPr="00800F2E">
        <w:rPr>
          <w:b/>
          <w:bCs/>
          <w:color w:val="000000" w:themeColor="text1"/>
          <w:sz w:val="28"/>
          <w:szCs w:val="28"/>
        </w:rPr>
        <w:t>Pam White</w:t>
      </w:r>
      <w:r>
        <w:rPr>
          <w:b/>
          <w:bCs/>
          <w:color w:val="000000" w:themeColor="text1"/>
          <w:sz w:val="28"/>
          <w:szCs w:val="28"/>
        </w:rPr>
        <w:t>, Fundraising Manager</w:t>
      </w:r>
      <w:r w:rsidRPr="00800F2E">
        <w:rPr>
          <w:b/>
          <w:bCs/>
          <w:color w:val="000000" w:themeColor="text1"/>
          <w:sz w:val="28"/>
          <w:szCs w:val="28"/>
        </w:rPr>
        <w:t xml:space="preserve"> at Guide Dogs</w:t>
      </w:r>
      <w:r w:rsidRPr="00800F2E">
        <w:rPr>
          <w:color w:val="000000" w:themeColor="text1"/>
          <w:sz w:val="28"/>
          <w:szCs w:val="28"/>
        </w:rPr>
        <w:t xml:space="preserve"> said: </w:t>
      </w:r>
      <w:r w:rsidRPr="00800F2E">
        <w:rPr>
          <w:i/>
          <w:color w:val="000000" w:themeColor="text1"/>
          <w:sz w:val="28"/>
          <w:szCs w:val="28"/>
        </w:rPr>
        <w:t xml:space="preserve">“Over the last </w:t>
      </w:r>
      <w:r>
        <w:rPr>
          <w:i/>
          <w:color w:val="000000" w:themeColor="text1"/>
          <w:sz w:val="28"/>
          <w:szCs w:val="28"/>
        </w:rPr>
        <w:t xml:space="preserve">year </w:t>
      </w:r>
      <w:r w:rsidRPr="00800F2E">
        <w:rPr>
          <w:i/>
          <w:color w:val="000000" w:themeColor="text1"/>
          <w:sz w:val="28"/>
          <w:szCs w:val="28"/>
        </w:rPr>
        <w:t>our wonderful</w:t>
      </w:r>
      <w:r>
        <w:rPr>
          <w:i/>
          <w:color w:val="000000" w:themeColor="text1"/>
          <w:sz w:val="28"/>
          <w:szCs w:val="28"/>
        </w:rPr>
        <w:t xml:space="preserve"> fundraising volunteers</w:t>
      </w:r>
      <w:r w:rsidRPr="00800F2E">
        <w:rPr>
          <w:i/>
          <w:color w:val="000000" w:themeColor="text1"/>
          <w:sz w:val="28"/>
          <w:szCs w:val="28"/>
        </w:rPr>
        <w:t xml:space="preserve"> have been </w:t>
      </w:r>
      <w:r>
        <w:rPr>
          <w:i/>
          <w:color w:val="000000" w:themeColor="text1"/>
          <w:sz w:val="28"/>
          <w:szCs w:val="28"/>
        </w:rPr>
        <w:t xml:space="preserve">unable to get </w:t>
      </w:r>
      <w:r w:rsidR="005B0A39">
        <w:rPr>
          <w:i/>
          <w:iCs/>
          <w:color w:val="000000" w:themeColor="text1"/>
          <w:sz w:val="28"/>
          <w:szCs w:val="28"/>
        </w:rPr>
        <w:t>out</w:t>
      </w:r>
      <w:ins w:id="1" w:author="Tracey Wellingham" w:date="2021-10-19T18:10:00Z">
        <w:r w:rsidR="005B0A39">
          <w:rPr>
            <w:i/>
            <w:iCs/>
            <w:color w:val="000000" w:themeColor="text1"/>
            <w:sz w:val="28"/>
            <w:szCs w:val="28"/>
          </w:rPr>
          <w:t xml:space="preserve"> </w:t>
        </w:r>
      </w:ins>
      <w:r>
        <w:rPr>
          <w:i/>
          <w:color w:val="000000" w:themeColor="text1"/>
          <w:sz w:val="28"/>
          <w:szCs w:val="28"/>
        </w:rPr>
        <w:t>and meet the public at collections and events with their friendly fundraising dogs</w:t>
      </w:r>
      <w:r w:rsidR="005B0A39">
        <w:rPr>
          <w:i/>
          <w:color w:val="000000" w:themeColor="text1"/>
          <w:sz w:val="28"/>
          <w:szCs w:val="28"/>
        </w:rPr>
        <w:t>,</w:t>
      </w:r>
      <w:r w:rsidR="005B0A39">
        <w:rPr>
          <w:i/>
          <w:iCs/>
          <w:color w:val="000000" w:themeColor="text1"/>
          <w:sz w:val="28"/>
          <w:szCs w:val="28"/>
        </w:rPr>
        <w:t xml:space="preserve"> who</w:t>
      </w:r>
      <w:r>
        <w:rPr>
          <w:i/>
          <w:color w:val="000000" w:themeColor="text1"/>
          <w:sz w:val="28"/>
          <w:szCs w:val="28"/>
        </w:rPr>
        <w:t xml:space="preserve"> for many</w:t>
      </w:r>
      <w:r w:rsidR="1E3B5AB8" w:rsidRPr="4FCC2CA3">
        <w:rPr>
          <w:i/>
          <w:iCs/>
          <w:color w:val="000000" w:themeColor="text1"/>
          <w:sz w:val="28"/>
          <w:szCs w:val="28"/>
        </w:rPr>
        <w:t>,</w:t>
      </w:r>
      <w:r>
        <w:rPr>
          <w:i/>
          <w:color w:val="000000" w:themeColor="text1"/>
          <w:sz w:val="28"/>
          <w:szCs w:val="28"/>
        </w:rPr>
        <w:t xml:space="preserve"> are the face of Guide Dogs in their local communities. Whilst it can be a challenge for our fundraising groups to venture out this December, they still want to fundraise for Guide Dogs. Many of these volunteers are guide dog owners and service users who really understand and value the work Guide Dogs does for them personally</w:t>
      </w:r>
      <w:r w:rsidR="009A20B0">
        <w:rPr>
          <w:i/>
          <w:color w:val="000000" w:themeColor="text1"/>
          <w:sz w:val="28"/>
          <w:szCs w:val="28"/>
        </w:rPr>
        <w:t>,</w:t>
      </w:r>
      <w:r>
        <w:rPr>
          <w:i/>
          <w:color w:val="000000" w:themeColor="text1"/>
          <w:sz w:val="28"/>
          <w:szCs w:val="28"/>
        </w:rPr>
        <w:t xml:space="preserve"> and for so many across the UK. </w:t>
      </w:r>
    </w:p>
    <w:p w14:paraId="4E4EB935" w14:textId="77777777" w:rsidR="00A03E74" w:rsidRPr="00800F2E" w:rsidRDefault="00A03E74" w:rsidP="00A03E74">
      <w:pPr>
        <w:spacing w:after="240" w:line="360" w:lineRule="auto"/>
        <w:rPr>
          <w:rFonts w:ascii="Trebuchet MS" w:hAnsi="Trebuchet MS"/>
          <w:i/>
          <w:color w:val="000000" w:themeColor="text1"/>
          <w:sz w:val="28"/>
          <w:szCs w:val="28"/>
        </w:rPr>
      </w:pPr>
      <w:r>
        <w:rPr>
          <w:rFonts w:ascii="Trebuchet MS" w:hAnsi="Trebuchet MS"/>
          <w:i/>
          <w:color w:val="000000" w:themeColor="text1"/>
          <w:sz w:val="28"/>
          <w:szCs w:val="28"/>
        </w:rPr>
        <w:t>They are determined to raise enough to fund 12 new life-changers this Christmas and we really hope everyone will get behind them and support their fundraising activities.’</w:t>
      </w:r>
    </w:p>
    <w:p w14:paraId="67F611CE" w14:textId="0D4A1C89" w:rsidR="004A53B9" w:rsidRDefault="00856B2D" w:rsidP="004A53B9">
      <w:pPr>
        <w:spacing w:after="240" w:line="360" w:lineRule="auto"/>
        <w:rPr>
          <w:rFonts w:ascii="Trebuchet MS" w:hAnsi="Trebuchet MS"/>
          <w:color w:val="000000" w:themeColor="text1"/>
          <w:sz w:val="28"/>
          <w:szCs w:val="28"/>
        </w:rPr>
      </w:pPr>
      <w:r w:rsidRPr="00585089">
        <w:rPr>
          <w:rFonts w:ascii="Trebuchet MS" w:hAnsi="Trebuchet MS"/>
          <w:color w:val="000000" w:themeColor="text1"/>
          <w:sz w:val="28"/>
          <w:szCs w:val="28"/>
        </w:rPr>
        <w:t xml:space="preserve">Anyone </w:t>
      </w:r>
      <w:r w:rsidR="00454C9A">
        <w:rPr>
          <w:rFonts w:ascii="Trebuchet MS" w:hAnsi="Trebuchet MS"/>
          <w:color w:val="000000" w:themeColor="text1"/>
          <w:sz w:val="28"/>
          <w:szCs w:val="28"/>
        </w:rPr>
        <w:t xml:space="preserve">can support the </w:t>
      </w:r>
      <w:r w:rsidR="00014632" w:rsidRPr="00585089">
        <w:rPr>
          <w:rFonts w:ascii="Trebuchet MS" w:hAnsi="Trebuchet MS"/>
          <w:color w:val="000000" w:themeColor="text1"/>
          <w:sz w:val="28"/>
          <w:szCs w:val="28"/>
        </w:rPr>
        <w:t xml:space="preserve">’12 Guide Dogs of Christmas’ </w:t>
      </w:r>
      <w:r w:rsidR="00F85373">
        <w:rPr>
          <w:rFonts w:ascii="Trebuchet MS" w:hAnsi="Trebuchet MS"/>
          <w:color w:val="000000" w:themeColor="text1"/>
          <w:sz w:val="28"/>
          <w:szCs w:val="28"/>
        </w:rPr>
        <w:t xml:space="preserve">by organising their own </w:t>
      </w:r>
      <w:r w:rsidR="004A53B9">
        <w:rPr>
          <w:rFonts w:ascii="Trebuchet MS" w:hAnsi="Trebuchet MS"/>
          <w:color w:val="000000" w:themeColor="text1"/>
          <w:sz w:val="28"/>
          <w:szCs w:val="28"/>
        </w:rPr>
        <w:t xml:space="preserve">festive </w:t>
      </w:r>
      <w:r w:rsidR="00F85373">
        <w:rPr>
          <w:rFonts w:ascii="Trebuchet MS" w:hAnsi="Trebuchet MS"/>
          <w:color w:val="000000" w:themeColor="text1"/>
          <w:sz w:val="28"/>
          <w:szCs w:val="28"/>
        </w:rPr>
        <w:t>fundraising a</w:t>
      </w:r>
      <w:r w:rsidR="008423D6">
        <w:rPr>
          <w:rFonts w:ascii="Trebuchet MS" w:hAnsi="Trebuchet MS"/>
          <w:color w:val="000000" w:themeColor="text1"/>
          <w:sz w:val="28"/>
          <w:szCs w:val="28"/>
        </w:rPr>
        <w:t xml:space="preserve">ctivity. </w:t>
      </w:r>
      <w:r w:rsidR="004A53B9">
        <w:rPr>
          <w:rFonts w:ascii="Trebuchet MS" w:hAnsi="Trebuchet MS"/>
          <w:color w:val="000000" w:themeColor="text1"/>
          <w:sz w:val="28"/>
          <w:szCs w:val="28"/>
        </w:rPr>
        <w:t xml:space="preserve">Even if you’re short </w:t>
      </w:r>
      <w:r w:rsidR="004A53B9" w:rsidRPr="004A53B9">
        <w:rPr>
          <w:rFonts w:ascii="Trebuchet MS" w:hAnsi="Trebuchet MS"/>
          <w:color w:val="000000" w:themeColor="text1"/>
          <w:sz w:val="28"/>
          <w:szCs w:val="28"/>
        </w:rPr>
        <w:t>on time</w:t>
      </w:r>
      <w:r w:rsidR="00FF1CB7">
        <w:rPr>
          <w:rFonts w:ascii="Trebuchet MS" w:hAnsi="Trebuchet MS"/>
          <w:color w:val="000000" w:themeColor="text1"/>
          <w:sz w:val="28"/>
          <w:szCs w:val="28"/>
        </w:rPr>
        <w:t>, you can D</w:t>
      </w:r>
      <w:r w:rsidR="004A53B9" w:rsidRPr="004A53B9">
        <w:rPr>
          <w:rFonts w:ascii="Trebuchet MS" w:hAnsi="Trebuchet MS"/>
          <w:color w:val="000000" w:themeColor="text1"/>
          <w:sz w:val="28"/>
          <w:szCs w:val="28"/>
        </w:rPr>
        <w:t>onat</w:t>
      </w:r>
      <w:r w:rsidR="00FF1CB7">
        <w:rPr>
          <w:rFonts w:ascii="Trebuchet MS" w:hAnsi="Trebuchet MS"/>
          <w:color w:val="000000" w:themeColor="text1"/>
          <w:sz w:val="28"/>
          <w:szCs w:val="28"/>
        </w:rPr>
        <w:t xml:space="preserve">e </w:t>
      </w:r>
      <w:r w:rsidR="004A53B9" w:rsidRPr="004A53B9">
        <w:rPr>
          <w:rFonts w:ascii="Trebuchet MS" w:hAnsi="Trebuchet MS"/>
          <w:color w:val="000000" w:themeColor="text1"/>
          <w:sz w:val="28"/>
          <w:szCs w:val="28"/>
        </w:rPr>
        <w:t>your Christmas</w:t>
      </w:r>
      <w:r w:rsidR="00FF1CB7">
        <w:rPr>
          <w:rFonts w:ascii="Trebuchet MS" w:hAnsi="Trebuchet MS"/>
          <w:color w:val="000000" w:themeColor="text1"/>
          <w:sz w:val="28"/>
          <w:szCs w:val="28"/>
        </w:rPr>
        <w:t>’</w:t>
      </w:r>
      <w:r w:rsidR="004A53B9" w:rsidRPr="004A53B9">
        <w:rPr>
          <w:rFonts w:ascii="Trebuchet MS" w:hAnsi="Trebuchet MS"/>
          <w:color w:val="000000" w:themeColor="text1"/>
          <w:sz w:val="28"/>
          <w:szCs w:val="28"/>
        </w:rPr>
        <w:t xml:space="preserve"> with a Facebook fundraiser</w:t>
      </w:r>
      <w:r w:rsidR="0F12A70F" w:rsidRPr="4FCC2CA3">
        <w:rPr>
          <w:rFonts w:ascii="Trebuchet MS" w:hAnsi="Trebuchet MS"/>
          <w:color w:val="000000" w:themeColor="text1"/>
          <w:sz w:val="28"/>
          <w:szCs w:val="28"/>
        </w:rPr>
        <w:t>,</w:t>
      </w:r>
      <w:r w:rsidR="004A53B9" w:rsidRPr="004A53B9">
        <w:rPr>
          <w:rFonts w:ascii="Trebuchet MS" w:hAnsi="Trebuchet MS"/>
          <w:color w:val="000000" w:themeColor="text1"/>
          <w:sz w:val="28"/>
          <w:szCs w:val="28"/>
        </w:rPr>
        <w:t xml:space="preserve"> </w:t>
      </w:r>
      <w:r w:rsidR="00FF1CB7">
        <w:rPr>
          <w:rFonts w:ascii="Trebuchet MS" w:hAnsi="Trebuchet MS"/>
          <w:color w:val="000000" w:themeColor="text1"/>
          <w:sz w:val="28"/>
          <w:szCs w:val="28"/>
        </w:rPr>
        <w:t xml:space="preserve">which </w:t>
      </w:r>
      <w:r w:rsidR="004A53B9" w:rsidRPr="004A53B9">
        <w:rPr>
          <w:rFonts w:ascii="Trebuchet MS" w:hAnsi="Trebuchet MS"/>
          <w:color w:val="000000" w:themeColor="text1"/>
          <w:sz w:val="28"/>
          <w:szCs w:val="28"/>
        </w:rPr>
        <w:t xml:space="preserve">only takes a few clicks and could start collecting donations within minutes! </w:t>
      </w:r>
      <w:r w:rsidR="00F66AE3">
        <w:rPr>
          <w:rFonts w:ascii="Trebuchet MS" w:hAnsi="Trebuchet MS"/>
          <w:color w:val="000000" w:themeColor="text1"/>
          <w:sz w:val="28"/>
          <w:szCs w:val="28"/>
        </w:rPr>
        <w:t>A</w:t>
      </w:r>
      <w:r w:rsidR="004A53B9" w:rsidRPr="004A53B9">
        <w:rPr>
          <w:rFonts w:ascii="Trebuchet MS" w:hAnsi="Trebuchet MS"/>
          <w:color w:val="000000" w:themeColor="text1"/>
          <w:sz w:val="28"/>
          <w:szCs w:val="28"/>
        </w:rPr>
        <w:t xml:space="preserve">sk family to donate instead of sending a card, encourage friends to ditch secret Santa gifts, or challenge colleagues to donate their last hour of pay. </w:t>
      </w:r>
    </w:p>
    <w:p w14:paraId="01EC8774" w14:textId="34A87A31" w:rsidR="00014632" w:rsidRPr="000E1894" w:rsidRDefault="00750A7F" w:rsidP="00014632">
      <w:pPr>
        <w:spacing w:after="240" w:line="360" w:lineRule="auto"/>
        <w:rPr>
          <w:rFonts w:ascii="Trebuchet MS" w:hAnsi="Trebuchet MS"/>
          <w:i/>
          <w:color w:val="000000" w:themeColor="text1"/>
          <w:sz w:val="28"/>
          <w:szCs w:val="28"/>
        </w:rPr>
      </w:pPr>
      <w:r>
        <w:rPr>
          <w:rFonts w:ascii="Trebuchet MS" w:hAnsi="Trebuchet MS"/>
          <w:color w:val="000000" w:themeColor="text1"/>
          <w:sz w:val="28"/>
          <w:szCs w:val="28"/>
        </w:rPr>
        <w:t xml:space="preserve">Find out how you can </w:t>
      </w:r>
      <w:r w:rsidR="00A03E74">
        <w:rPr>
          <w:rFonts w:ascii="Trebuchet MS" w:hAnsi="Trebuchet MS"/>
          <w:color w:val="000000" w:themeColor="text1"/>
          <w:sz w:val="28"/>
          <w:szCs w:val="28"/>
        </w:rPr>
        <w:t xml:space="preserve">help fund 12 new life-changing guide dogs this December </w:t>
      </w:r>
      <w:hyperlink r:id="rId11" w:history="1">
        <w:r w:rsidR="00014632" w:rsidRPr="00585089">
          <w:rPr>
            <w:rStyle w:val="Hyperlink"/>
            <w:rFonts w:ascii="Trebuchet MS" w:hAnsi="Trebuchet MS"/>
            <w:sz w:val="28"/>
          </w:rPr>
          <w:t>www.guidedogs.org.uk/12-dogs-of-christmas</w:t>
        </w:r>
      </w:hyperlink>
      <w:r w:rsidR="00014632" w:rsidRPr="00585089">
        <w:rPr>
          <w:rFonts w:ascii="Trebuchet MS" w:hAnsi="Trebuchet MS"/>
          <w:sz w:val="28"/>
        </w:rPr>
        <w:t xml:space="preserve"> </w:t>
      </w:r>
    </w:p>
    <w:p w14:paraId="387A43D7" w14:textId="0CD289A0" w:rsidR="00D6350A" w:rsidRPr="00800F2E" w:rsidRDefault="00014632" w:rsidP="00396A1C">
      <w:pPr>
        <w:pStyle w:val="EndnoteText"/>
        <w:spacing w:after="240" w:line="360" w:lineRule="auto"/>
        <w:rPr>
          <w:i/>
          <w:color w:val="000000" w:themeColor="text1"/>
          <w:sz w:val="28"/>
          <w:szCs w:val="28"/>
        </w:rPr>
      </w:pPr>
      <w:r>
        <w:rPr>
          <w:color w:val="000000" w:themeColor="text1"/>
          <w:sz w:val="28"/>
          <w:szCs w:val="28"/>
        </w:rPr>
        <w:t xml:space="preserve"> </w:t>
      </w:r>
    </w:p>
    <w:p w14:paraId="7E6B2E10" w14:textId="77777777" w:rsidR="00A37C45" w:rsidRPr="00436C6C" w:rsidRDefault="00A37C45" w:rsidP="00A37C45">
      <w:pPr>
        <w:pStyle w:val="EndnoteText"/>
        <w:spacing w:line="360" w:lineRule="auto"/>
        <w:jc w:val="center"/>
        <w:rPr>
          <w:b/>
          <w:bCs/>
          <w:color w:val="000000" w:themeColor="text1"/>
          <w:sz w:val="28"/>
          <w:szCs w:val="28"/>
        </w:rPr>
      </w:pPr>
      <w:r w:rsidRPr="00436C6C">
        <w:rPr>
          <w:b/>
          <w:bCs/>
          <w:color w:val="000000" w:themeColor="text1"/>
          <w:sz w:val="28"/>
          <w:szCs w:val="28"/>
        </w:rPr>
        <w:t>Ends</w:t>
      </w:r>
    </w:p>
    <w:p w14:paraId="70D30FE0" w14:textId="77777777" w:rsidR="00CF23A4" w:rsidRPr="00436C6C" w:rsidRDefault="00A37C45" w:rsidP="00A37C45">
      <w:pPr>
        <w:pStyle w:val="EndnoteText"/>
        <w:spacing w:line="360" w:lineRule="auto"/>
        <w:rPr>
          <w:b/>
          <w:bCs/>
          <w:color w:val="000000" w:themeColor="text1"/>
          <w:sz w:val="28"/>
          <w:szCs w:val="28"/>
        </w:rPr>
      </w:pPr>
      <w:r w:rsidRPr="00436C6C">
        <w:rPr>
          <w:b/>
          <w:bCs/>
          <w:color w:val="000000" w:themeColor="text1"/>
          <w:sz w:val="28"/>
          <w:szCs w:val="28"/>
        </w:rPr>
        <w:t>Notes to Editors</w:t>
      </w:r>
    </w:p>
    <w:p w14:paraId="6C14EC26" w14:textId="6DC48062" w:rsidR="00CF23A4" w:rsidRPr="00436C6C" w:rsidRDefault="00CF23A4" w:rsidP="00A37C45">
      <w:pPr>
        <w:pStyle w:val="EndnoteText"/>
        <w:spacing w:line="360" w:lineRule="auto"/>
        <w:rPr>
          <w:color w:val="FF0000"/>
          <w:sz w:val="28"/>
          <w:szCs w:val="28"/>
        </w:rPr>
      </w:pPr>
      <w:r w:rsidRPr="00436C6C">
        <w:rPr>
          <w:color w:val="000000" w:themeColor="text1"/>
          <w:sz w:val="28"/>
          <w:szCs w:val="28"/>
        </w:rPr>
        <w:t xml:space="preserve">For interview requests please </w:t>
      </w:r>
      <w:r w:rsidR="00836CED" w:rsidRPr="00436C6C">
        <w:rPr>
          <w:color w:val="000000" w:themeColor="text1"/>
          <w:sz w:val="28"/>
          <w:szCs w:val="28"/>
        </w:rPr>
        <w:t xml:space="preserve">contact: </w:t>
      </w:r>
      <w:r w:rsidR="00836CED" w:rsidRPr="00436C6C">
        <w:rPr>
          <w:sz w:val="28"/>
          <w:szCs w:val="28"/>
          <w:highlight w:val="yellow"/>
        </w:rPr>
        <w:t>&lt;insert contact here&gt;</w:t>
      </w:r>
      <w:r w:rsidR="00E21E70" w:rsidRPr="00436C6C">
        <w:rPr>
          <w:color w:val="000000" w:themeColor="text1"/>
          <w:sz w:val="28"/>
          <w:szCs w:val="28"/>
        </w:rPr>
        <w:t xml:space="preserve"> </w:t>
      </w:r>
    </w:p>
    <w:p w14:paraId="0F97EF33" w14:textId="77777777" w:rsidR="00D678B8" w:rsidRPr="00436C6C" w:rsidRDefault="00D678B8" w:rsidP="00A37C45">
      <w:pPr>
        <w:pStyle w:val="paragraph"/>
        <w:spacing w:before="0" w:beforeAutospacing="0" w:after="0" w:afterAutospacing="0"/>
        <w:textAlignment w:val="baseline"/>
        <w:rPr>
          <w:rStyle w:val="normaltextrun"/>
          <w:rFonts w:ascii="Trebuchet MS" w:hAnsi="Trebuchet MS"/>
          <w:b/>
          <w:bCs/>
          <w:sz w:val="28"/>
          <w:szCs w:val="28"/>
        </w:rPr>
      </w:pPr>
    </w:p>
    <w:p w14:paraId="52C03FFB" w14:textId="77777777" w:rsidR="004B553D" w:rsidRPr="00436C6C" w:rsidRDefault="00A37C45" w:rsidP="004B553D">
      <w:pPr>
        <w:pStyle w:val="paragraph"/>
        <w:spacing w:before="0" w:beforeAutospacing="0" w:after="0" w:afterAutospacing="0"/>
        <w:textAlignment w:val="baseline"/>
        <w:rPr>
          <w:rStyle w:val="normaltextrun"/>
          <w:rFonts w:ascii="Trebuchet MS" w:hAnsi="Trebuchet MS"/>
          <w:sz w:val="28"/>
          <w:szCs w:val="28"/>
        </w:rPr>
      </w:pPr>
      <w:r w:rsidRPr="00436C6C">
        <w:rPr>
          <w:rStyle w:val="normaltextrun"/>
          <w:rFonts w:ascii="Trebuchet MS" w:hAnsi="Trebuchet MS"/>
          <w:b/>
          <w:bCs/>
          <w:sz w:val="28"/>
          <w:szCs w:val="28"/>
        </w:rPr>
        <w:t>About Guide Dogs </w:t>
      </w:r>
      <w:r w:rsidRPr="00436C6C">
        <w:rPr>
          <w:rStyle w:val="eop"/>
          <w:rFonts w:ascii="Trebuchet MS" w:hAnsi="Trebuchet MS"/>
          <w:sz w:val="28"/>
          <w:szCs w:val="28"/>
        </w:rPr>
        <w:t> </w:t>
      </w:r>
    </w:p>
    <w:p w14:paraId="391060D5" w14:textId="5C86B000" w:rsidR="00D770E0" w:rsidRPr="00436C6C" w:rsidRDefault="004B553D" w:rsidP="00800F2E">
      <w:pPr>
        <w:shd w:val="clear" w:color="auto" w:fill="FFFFFF"/>
        <w:spacing w:before="100" w:beforeAutospacing="1" w:after="100" w:afterAutospacing="1"/>
        <w:textAlignment w:val="top"/>
        <w:rPr>
          <w:rFonts w:ascii="Trebuchet MS" w:eastAsia="Times New Roman" w:hAnsi="Trebuchet MS" w:cs="Times New Roman"/>
          <w:sz w:val="28"/>
          <w:szCs w:val="28"/>
          <w:lang w:eastAsia="en-GB"/>
        </w:rPr>
      </w:pPr>
      <w:r w:rsidRPr="00436C6C">
        <w:rPr>
          <w:rStyle w:val="normaltextrun"/>
          <w:rFonts w:ascii="Trebuchet MS" w:eastAsia="Times New Roman" w:hAnsi="Trebuchet MS" w:cs="Times New Roman"/>
          <w:sz w:val="28"/>
          <w:szCs w:val="28"/>
          <w:lang w:eastAsia="en-GB"/>
        </w:rPr>
        <w:t>Guide Dogs is here to help the two million people living with sight loss live the life they choose. Children and adults. Friends and family. Our expert staff, volunteers and life-changing dogs are here to help people affected by sight loss live acti</w:t>
      </w:r>
      <w:r w:rsidR="00945699" w:rsidRPr="00436C6C">
        <w:rPr>
          <w:rStyle w:val="normaltextrun"/>
          <w:rFonts w:ascii="Trebuchet MS" w:eastAsia="Times New Roman" w:hAnsi="Trebuchet MS" w:cs="Times New Roman"/>
          <w:sz w:val="28"/>
          <w:szCs w:val="28"/>
          <w:lang w:eastAsia="en-GB"/>
        </w:rPr>
        <w:t>vely,</w:t>
      </w:r>
      <w:r w:rsidRPr="00436C6C">
        <w:rPr>
          <w:rStyle w:val="normaltextrun"/>
          <w:rFonts w:ascii="Trebuchet MS" w:eastAsia="Times New Roman" w:hAnsi="Trebuchet MS" w:cs="Times New Roman"/>
          <w:sz w:val="28"/>
          <w:szCs w:val="28"/>
          <w:lang w:eastAsia="en-GB"/>
        </w:rPr>
        <w:t xml:space="preserve"> independently and well. Founded in 1934, </w:t>
      </w:r>
      <w:r w:rsidR="001A055B" w:rsidRPr="00436C6C">
        <w:rPr>
          <w:rStyle w:val="normaltextrun"/>
          <w:rFonts w:ascii="Trebuchet MS" w:eastAsia="Times New Roman" w:hAnsi="Trebuchet MS" w:cs="Times New Roman"/>
          <w:sz w:val="28"/>
          <w:szCs w:val="28"/>
          <w:lang w:eastAsia="en-GB"/>
        </w:rPr>
        <w:t xml:space="preserve">following our first guide dog partnership in 1931, </w:t>
      </w:r>
      <w:r w:rsidRPr="00436C6C">
        <w:rPr>
          <w:rStyle w:val="normaltextrun"/>
          <w:rFonts w:ascii="Trebuchet MS" w:eastAsia="Times New Roman" w:hAnsi="Trebuchet MS" w:cs="Times New Roman"/>
          <w:sz w:val="28"/>
          <w:szCs w:val="28"/>
          <w:lang w:eastAsia="en-GB"/>
        </w:rPr>
        <w:t xml:space="preserve">we are a charity that is almost entirely dependent on donations. Find out more at </w:t>
      </w:r>
      <w:hyperlink r:id="rId12" w:history="1">
        <w:r w:rsidRPr="00436C6C">
          <w:rPr>
            <w:rStyle w:val="normaltextrun"/>
            <w:rFonts w:ascii="Trebuchet MS" w:eastAsia="Times New Roman" w:hAnsi="Trebuchet MS" w:cs="Times New Roman"/>
            <w:sz w:val="28"/>
            <w:szCs w:val="28"/>
            <w:lang w:eastAsia="en-GB"/>
          </w:rPr>
          <w:t>guidedogs.org.uk</w:t>
        </w:r>
      </w:hyperlink>
      <w:bookmarkEnd w:id="0"/>
    </w:p>
    <w:sectPr w:rsidR="00D770E0" w:rsidRPr="00436C6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31E9B" w14:textId="77777777" w:rsidR="00A14E6A" w:rsidRDefault="00A14E6A" w:rsidP="00D74524">
      <w:pPr>
        <w:spacing w:after="0" w:line="240" w:lineRule="auto"/>
      </w:pPr>
      <w:r>
        <w:separator/>
      </w:r>
    </w:p>
  </w:endnote>
  <w:endnote w:type="continuationSeparator" w:id="0">
    <w:p w14:paraId="70D17169" w14:textId="77777777" w:rsidR="00A14E6A" w:rsidRDefault="00A14E6A" w:rsidP="00D74524">
      <w:pPr>
        <w:spacing w:after="0" w:line="240" w:lineRule="auto"/>
      </w:pPr>
      <w:r>
        <w:continuationSeparator/>
      </w:r>
    </w:p>
  </w:endnote>
  <w:endnote w:type="continuationNotice" w:id="1">
    <w:p w14:paraId="37AB229F" w14:textId="77777777" w:rsidR="00A14E6A" w:rsidRDefault="00A14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D01F" w14:textId="77777777" w:rsidR="00A14E6A" w:rsidRDefault="00A14E6A" w:rsidP="00D74524">
      <w:pPr>
        <w:spacing w:after="0" w:line="240" w:lineRule="auto"/>
      </w:pPr>
      <w:r>
        <w:separator/>
      </w:r>
    </w:p>
  </w:footnote>
  <w:footnote w:type="continuationSeparator" w:id="0">
    <w:p w14:paraId="2FE67FFE" w14:textId="77777777" w:rsidR="00A14E6A" w:rsidRDefault="00A14E6A" w:rsidP="00D74524">
      <w:pPr>
        <w:spacing w:after="0" w:line="240" w:lineRule="auto"/>
      </w:pPr>
      <w:r>
        <w:continuationSeparator/>
      </w:r>
    </w:p>
  </w:footnote>
  <w:footnote w:type="continuationNotice" w:id="1">
    <w:p w14:paraId="10209037" w14:textId="77777777" w:rsidR="00A14E6A" w:rsidRDefault="00A14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1E9D" w14:textId="7AE97423" w:rsidR="00A37C45" w:rsidRDefault="3809EA6C">
    <w:pPr>
      <w:pStyle w:val="Header"/>
    </w:pPr>
    <w:r>
      <w:rPr>
        <w:noProof/>
      </w:rPr>
      <w:drawing>
        <wp:inline distT="0" distB="0" distL="0" distR="0" wp14:anchorId="52159A0C" wp14:editId="21C3A3AA">
          <wp:extent cx="1495425" cy="644825"/>
          <wp:effectExtent l="0" t="0" r="0" b="3175"/>
          <wp:docPr id="105431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5425" cy="644825"/>
                  </a:xfrm>
                  <a:prstGeom prst="rect">
                    <a:avLst/>
                  </a:prstGeom>
                </pic:spPr>
              </pic:pic>
            </a:graphicData>
          </a:graphic>
        </wp:inline>
      </w:drawing>
    </w:r>
  </w:p>
  <w:p w14:paraId="69195A57" w14:textId="77777777" w:rsidR="008571F3" w:rsidRDefault="00857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2FC"/>
    <w:multiLevelType w:val="multilevel"/>
    <w:tmpl w:val="91CCC8F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2332688"/>
    <w:multiLevelType w:val="hybridMultilevel"/>
    <w:tmpl w:val="F2DC92B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E20702"/>
    <w:multiLevelType w:val="hybridMultilevel"/>
    <w:tmpl w:val="F7AA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15F4A"/>
    <w:multiLevelType w:val="multilevel"/>
    <w:tmpl w:val="D33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24622"/>
    <w:multiLevelType w:val="hybridMultilevel"/>
    <w:tmpl w:val="B44AE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B4E3F"/>
    <w:multiLevelType w:val="hybridMultilevel"/>
    <w:tmpl w:val="11EA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702B79"/>
    <w:multiLevelType w:val="hybridMultilevel"/>
    <w:tmpl w:val="1E5C3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0C7DED"/>
    <w:multiLevelType w:val="hybridMultilevel"/>
    <w:tmpl w:val="94C8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E0"/>
    <w:rsid w:val="00004DB6"/>
    <w:rsid w:val="00014632"/>
    <w:rsid w:val="00017EEF"/>
    <w:rsid w:val="000210B4"/>
    <w:rsid w:val="00030592"/>
    <w:rsid w:val="0003277E"/>
    <w:rsid w:val="00033F4B"/>
    <w:rsid w:val="00036EBA"/>
    <w:rsid w:val="00043489"/>
    <w:rsid w:val="000438FC"/>
    <w:rsid w:val="00047F1D"/>
    <w:rsid w:val="00053790"/>
    <w:rsid w:val="000551AA"/>
    <w:rsid w:val="00055B80"/>
    <w:rsid w:val="00060399"/>
    <w:rsid w:val="0006320A"/>
    <w:rsid w:val="000665D1"/>
    <w:rsid w:val="00082E0C"/>
    <w:rsid w:val="000844FE"/>
    <w:rsid w:val="000A0112"/>
    <w:rsid w:val="000A28D9"/>
    <w:rsid w:val="000A6BD4"/>
    <w:rsid w:val="000B38C4"/>
    <w:rsid w:val="000C3F0D"/>
    <w:rsid w:val="000C4B58"/>
    <w:rsid w:val="000D1DDE"/>
    <w:rsid w:val="000D77E1"/>
    <w:rsid w:val="000E1894"/>
    <w:rsid w:val="000E59F2"/>
    <w:rsid w:val="000E7CCC"/>
    <w:rsid w:val="000E7CFD"/>
    <w:rsid w:val="000F73EF"/>
    <w:rsid w:val="00101780"/>
    <w:rsid w:val="00101C8B"/>
    <w:rsid w:val="00102212"/>
    <w:rsid w:val="001040ED"/>
    <w:rsid w:val="00107ACB"/>
    <w:rsid w:val="00107BAD"/>
    <w:rsid w:val="00114DAD"/>
    <w:rsid w:val="001161B3"/>
    <w:rsid w:val="001201EA"/>
    <w:rsid w:val="00124416"/>
    <w:rsid w:val="00126586"/>
    <w:rsid w:val="00127746"/>
    <w:rsid w:val="001372CA"/>
    <w:rsid w:val="00143D20"/>
    <w:rsid w:val="00144465"/>
    <w:rsid w:val="001515FB"/>
    <w:rsid w:val="00151981"/>
    <w:rsid w:val="00162306"/>
    <w:rsid w:val="00174491"/>
    <w:rsid w:val="0017540F"/>
    <w:rsid w:val="001824CD"/>
    <w:rsid w:val="00182A4F"/>
    <w:rsid w:val="00185E3C"/>
    <w:rsid w:val="0019032E"/>
    <w:rsid w:val="00192CD4"/>
    <w:rsid w:val="00192E2C"/>
    <w:rsid w:val="00196A04"/>
    <w:rsid w:val="00197E8D"/>
    <w:rsid w:val="001A055B"/>
    <w:rsid w:val="001C291F"/>
    <w:rsid w:val="001E3187"/>
    <w:rsid w:val="001E69AE"/>
    <w:rsid w:val="001F26A7"/>
    <w:rsid w:val="001F513E"/>
    <w:rsid w:val="002005A1"/>
    <w:rsid w:val="002006A3"/>
    <w:rsid w:val="00201920"/>
    <w:rsid w:val="00211C52"/>
    <w:rsid w:val="0021550E"/>
    <w:rsid w:val="00215742"/>
    <w:rsid w:val="00215AAB"/>
    <w:rsid w:val="002333CC"/>
    <w:rsid w:val="002407B7"/>
    <w:rsid w:val="00250D3C"/>
    <w:rsid w:val="002633C9"/>
    <w:rsid w:val="00265A68"/>
    <w:rsid w:val="002772C7"/>
    <w:rsid w:val="0028006C"/>
    <w:rsid w:val="002814A0"/>
    <w:rsid w:val="0028154D"/>
    <w:rsid w:val="00281E6D"/>
    <w:rsid w:val="00285826"/>
    <w:rsid w:val="002A3364"/>
    <w:rsid w:val="002B25C2"/>
    <w:rsid w:val="002B275E"/>
    <w:rsid w:val="002B62EC"/>
    <w:rsid w:val="002B7A4D"/>
    <w:rsid w:val="002C29CF"/>
    <w:rsid w:val="002C6360"/>
    <w:rsid w:val="002D1D43"/>
    <w:rsid w:val="002D575C"/>
    <w:rsid w:val="002E0D5A"/>
    <w:rsid w:val="002E32EC"/>
    <w:rsid w:val="002F0106"/>
    <w:rsid w:val="003006CE"/>
    <w:rsid w:val="00301E37"/>
    <w:rsid w:val="00303892"/>
    <w:rsid w:val="00311E54"/>
    <w:rsid w:val="00315AD4"/>
    <w:rsid w:val="00334736"/>
    <w:rsid w:val="003408B9"/>
    <w:rsid w:val="00340E39"/>
    <w:rsid w:val="0034597E"/>
    <w:rsid w:val="00346FE6"/>
    <w:rsid w:val="00354C70"/>
    <w:rsid w:val="00355BCC"/>
    <w:rsid w:val="00362F4E"/>
    <w:rsid w:val="0036395A"/>
    <w:rsid w:val="00364B80"/>
    <w:rsid w:val="00371641"/>
    <w:rsid w:val="00373F9E"/>
    <w:rsid w:val="00380A7C"/>
    <w:rsid w:val="003819F3"/>
    <w:rsid w:val="0038338A"/>
    <w:rsid w:val="00396A1C"/>
    <w:rsid w:val="003A30BB"/>
    <w:rsid w:val="003C6740"/>
    <w:rsid w:val="003D6DDF"/>
    <w:rsid w:val="003D7A0E"/>
    <w:rsid w:val="003E3FD1"/>
    <w:rsid w:val="003E556C"/>
    <w:rsid w:val="003E5DBD"/>
    <w:rsid w:val="003E7DCD"/>
    <w:rsid w:val="003F5C76"/>
    <w:rsid w:val="00403415"/>
    <w:rsid w:val="00404393"/>
    <w:rsid w:val="0040591F"/>
    <w:rsid w:val="0040753E"/>
    <w:rsid w:val="0041376E"/>
    <w:rsid w:val="00424257"/>
    <w:rsid w:val="0042595B"/>
    <w:rsid w:val="00430FCD"/>
    <w:rsid w:val="00436C6C"/>
    <w:rsid w:val="00443CFB"/>
    <w:rsid w:val="00445309"/>
    <w:rsid w:val="004455CC"/>
    <w:rsid w:val="00450A8C"/>
    <w:rsid w:val="004525D4"/>
    <w:rsid w:val="00454C9A"/>
    <w:rsid w:val="00475B8B"/>
    <w:rsid w:val="00486570"/>
    <w:rsid w:val="00486685"/>
    <w:rsid w:val="004904E2"/>
    <w:rsid w:val="00490823"/>
    <w:rsid w:val="00491BD5"/>
    <w:rsid w:val="00493A7D"/>
    <w:rsid w:val="00496D1D"/>
    <w:rsid w:val="004A53B9"/>
    <w:rsid w:val="004B239C"/>
    <w:rsid w:val="004B320E"/>
    <w:rsid w:val="004B553D"/>
    <w:rsid w:val="004C3C2E"/>
    <w:rsid w:val="004C604C"/>
    <w:rsid w:val="004C6B3C"/>
    <w:rsid w:val="004D0109"/>
    <w:rsid w:val="004D02B9"/>
    <w:rsid w:val="004D7759"/>
    <w:rsid w:val="004E5CBD"/>
    <w:rsid w:val="0051188B"/>
    <w:rsid w:val="005235BE"/>
    <w:rsid w:val="00532E8C"/>
    <w:rsid w:val="00533883"/>
    <w:rsid w:val="00536DC7"/>
    <w:rsid w:val="00544885"/>
    <w:rsid w:val="005542C9"/>
    <w:rsid w:val="005543D4"/>
    <w:rsid w:val="00567390"/>
    <w:rsid w:val="00572173"/>
    <w:rsid w:val="00573FE8"/>
    <w:rsid w:val="00575512"/>
    <w:rsid w:val="005817B9"/>
    <w:rsid w:val="0058309B"/>
    <w:rsid w:val="00584091"/>
    <w:rsid w:val="00585089"/>
    <w:rsid w:val="00585AF8"/>
    <w:rsid w:val="00594680"/>
    <w:rsid w:val="005A2A9A"/>
    <w:rsid w:val="005A30EC"/>
    <w:rsid w:val="005A4885"/>
    <w:rsid w:val="005B0A39"/>
    <w:rsid w:val="005B4DF5"/>
    <w:rsid w:val="005C084D"/>
    <w:rsid w:val="005C1030"/>
    <w:rsid w:val="005C13F7"/>
    <w:rsid w:val="005C3FD2"/>
    <w:rsid w:val="005C4CE6"/>
    <w:rsid w:val="005D1BD3"/>
    <w:rsid w:val="005D3A32"/>
    <w:rsid w:val="005D53A4"/>
    <w:rsid w:val="005F0E08"/>
    <w:rsid w:val="005F25AC"/>
    <w:rsid w:val="005F295B"/>
    <w:rsid w:val="005F3965"/>
    <w:rsid w:val="00602CD5"/>
    <w:rsid w:val="006108C8"/>
    <w:rsid w:val="006219EC"/>
    <w:rsid w:val="00625F07"/>
    <w:rsid w:val="00627687"/>
    <w:rsid w:val="006332A8"/>
    <w:rsid w:val="00642E41"/>
    <w:rsid w:val="006503F9"/>
    <w:rsid w:val="00651F93"/>
    <w:rsid w:val="00652A42"/>
    <w:rsid w:val="0065523B"/>
    <w:rsid w:val="00655586"/>
    <w:rsid w:val="00663248"/>
    <w:rsid w:val="00675F12"/>
    <w:rsid w:val="006806C0"/>
    <w:rsid w:val="00685886"/>
    <w:rsid w:val="006A0896"/>
    <w:rsid w:val="006A4B10"/>
    <w:rsid w:val="006A7275"/>
    <w:rsid w:val="006B7105"/>
    <w:rsid w:val="006E1176"/>
    <w:rsid w:val="006E13B9"/>
    <w:rsid w:val="006E3DED"/>
    <w:rsid w:val="006E6C38"/>
    <w:rsid w:val="006E7886"/>
    <w:rsid w:val="006F0E28"/>
    <w:rsid w:val="006F390C"/>
    <w:rsid w:val="006F59FF"/>
    <w:rsid w:val="006F70BD"/>
    <w:rsid w:val="006F7E18"/>
    <w:rsid w:val="0070221F"/>
    <w:rsid w:val="007043F1"/>
    <w:rsid w:val="00704872"/>
    <w:rsid w:val="0071702F"/>
    <w:rsid w:val="00717AE9"/>
    <w:rsid w:val="007241DE"/>
    <w:rsid w:val="00734B7E"/>
    <w:rsid w:val="00735835"/>
    <w:rsid w:val="00737CDD"/>
    <w:rsid w:val="007415A8"/>
    <w:rsid w:val="00742260"/>
    <w:rsid w:val="00746C43"/>
    <w:rsid w:val="0075038C"/>
    <w:rsid w:val="00750A7F"/>
    <w:rsid w:val="007555B6"/>
    <w:rsid w:val="00755B13"/>
    <w:rsid w:val="00757A69"/>
    <w:rsid w:val="0076199C"/>
    <w:rsid w:val="007722C6"/>
    <w:rsid w:val="0077700A"/>
    <w:rsid w:val="007848EB"/>
    <w:rsid w:val="00795303"/>
    <w:rsid w:val="00797FD1"/>
    <w:rsid w:val="007C0BFF"/>
    <w:rsid w:val="007C2115"/>
    <w:rsid w:val="007C7286"/>
    <w:rsid w:val="007C7754"/>
    <w:rsid w:val="007D12F3"/>
    <w:rsid w:val="007D176C"/>
    <w:rsid w:val="007F2BC7"/>
    <w:rsid w:val="007F37EF"/>
    <w:rsid w:val="007F5FE2"/>
    <w:rsid w:val="00800F2E"/>
    <w:rsid w:val="0080150A"/>
    <w:rsid w:val="0080756F"/>
    <w:rsid w:val="00810CCD"/>
    <w:rsid w:val="0081229B"/>
    <w:rsid w:val="00820ED7"/>
    <w:rsid w:val="00836CED"/>
    <w:rsid w:val="008423D6"/>
    <w:rsid w:val="00847AE9"/>
    <w:rsid w:val="008515BB"/>
    <w:rsid w:val="00854DAF"/>
    <w:rsid w:val="00856B2D"/>
    <w:rsid w:val="008571F3"/>
    <w:rsid w:val="008647C7"/>
    <w:rsid w:val="008760C4"/>
    <w:rsid w:val="0088182A"/>
    <w:rsid w:val="00890AC7"/>
    <w:rsid w:val="00891FE5"/>
    <w:rsid w:val="008A04C9"/>
    <w:rsid w:val="008A1352"/>
    <w:rsid w:val="008A1E83"/>
    <w:rsid w:val="008B03F8"/>
    <w:rsid w:val="008C59BB"/>
    <w:rsid w:val="008D028A"/>
    <w:rsid w:val="008D3651"/>
    <w:rsid w:val="008E0010"/>
    <w:rsid w:val="008E1536"/>
    <w:rsid w:val="008F2653"/>
    <w:rsid w:val="008F4E34"/>
    <w:rsid w:val="0090385C"/>
    <w:rsid w:val="009045AC"/>
    <w:rsid w:val="00912626"/>
    <w:rsid w:val="00914DAA"/>
    <w:rsid w:val="00925BDC"/>
    <w:rsid w:val="00925EE6"/>
    <w:rsid w:val="009273F1"/>
    <w:rsid w:val="00930B70"/>
    <w:rsid w:val="009422C6"/>
    <w:rsid w:val="0094268C"/>
    <w:rsid w:val="00945699"/>
    <w:rsid w:val="009553AB"/>
    <w:rsid w:val="00963918"/>
    <w:rsid w:val="00967DC9"/>
    <w:rsid w:val="00980201"/>
    <w:rsid w:val="009874E3"/>
    <w:rsid w:val="00987D5D"/>
    <w:rsid w:val="00991816"/>
    <w:rsid w:val="00991BD0"/>
    <w:rsid w:val="00992226"/>
    <w:rsid w:val="009A0433"/>
    <w:rsid w:val="009A073B"/>
    <w:rsid w:val="009A20B0"/>
    <w:rsid w:val="009A22AE"/>
    <w:rsid w:val="009A2F31"/>
    <w:rsid w:val="009B5624"/>
    <w:rsid w:val="009C0244"/>
    <w:rsid w:val="009C6D9F"/>
    <w:rsid w:val="009E1DD1"/>
    <w:rsid w:val="009E42AB"/>
    <w:rsid w:val="009E4B8D"/>
    <w:rsid w:val="009F05D3"/>
    <w:rsid w:val="009F405C"/>
    <w:rsid w:val="00A025B5"/>
    <w:rsid w:val="00A03A17"/>
    <w:rsid w:val="00A03E74"/>
    <w:rsid w:val="00A04890"/>
    <w:rsid w:val="00A07517"/>
    <w:rsid w:val="00A1298A"/>
    <w:rsid w:val="00A14E6A"/>
    <w:rsid w:val="00A37C45"/>
    <w:rsid w:val="00A418BD"/>
    <w:rsid w:val="00A54806"/>
    <w:rsid w:val="00A55916"/>
    <w:rsid w:val="00A56812"/>
    <w:rsid w:val="00A71546"/>
    <w:rsid w:val="00A80A00"/>
    <w:rsid w:val="00A91FBD"/>
    <w:rsid w:val="00A95720"/>
    <w:rsid w:val="00A96B6B"/>
    <w:rsid w:val="00AA0EAE"/>
    <w:rsid w:val="00AB1A64"/>
    <w:rsid w:val="00AC29EC"/>
    <w:rsid w:val="00AC3845"/>
    <w:rsid w:val="00AD0BC5"/>
    <w:rsid w:val="00AD5BA4"/>
    <w:rsid w:val="00AD7286"/>
    <w:rsid w:val="00AE43AC"/>
    <w:rsid w:val="00AF510A"/>
    <w:rsid w:val="00B04BCE"/>
    <w:rsid w:val="00B12825"/>
    <w:rsid w:val="00B217F0"/>
    <w:rsid w:val="00B219AE"/>
    <w:rsid w:val="00B31095"/>
    <w:rsid w:val="00B40910"/>
    <w:rsid w:val="00B43A64"/>
    <w:rsid w:val="00B500D4"/>
    <w:rsid w:val="00B514CE"/>
    <w:rsid w:val="00B61E86"/>
    <w:rsid w:val="00B709D6"/>
    <w:rsid w:val="00B7791A"/>
    <w:rsid w:val="00B83937"/>
    <w:rsid w:val="00B921A8"/>
    <w:rsid w:val="00BA07A8"/>
    <w:rsid w:val="00BB0F40"/>
    <w:rsid w:val="00BB19F7"/>
    <w:rsid w:val="00BB3ED2"/>
    <w:rsid w:val="00BD490E"/>
    <w:rsid w:val="00BD4A30"/>
    <w:rsid w:val="00BE4570"/>
    <w:rsid w:val="00BF4C17"/>
    <w:rsid w:val="00BF604F"/>
    <w:rsid w:val="00C1518F"/>
    <w:rsid w:val="00C222A6"/>
    <w:rsid w:val="00C23739"/>
    <w:rsid w:val="00C41705"/>
    <w:rsid w:val="00C44428"/>
    <w:rsid w:val="00C46639"/>
    <w:rsid w:val="00C52F4F"/>
    <w:rsid w:val="00C63F38"/>
    <w:rsid w:val="00C66F2F"/>
    <w:rsid w:val="00C86E98"/>
    <w:rsid w:val="00C91A8A"/>
    <w:rsid w:val="00C93831"/>
    <w:rsid w:val="00C95492"/>
    <w:rsid w:val="00CA4123"/>
    <w:rsid w:val="00CA75D0"/>
    <w:rsid w:val="00CB2ECE"/>
    <w:rsid w:val="00CB6AAB"/>
    <w:rsid w:val="00CC1F83"/>
    <w:rsid w:val="00CC2209"/>
    <w:rsid w:val="00CC6330"/>
    <w:rsid w:val="00CC68C3"/>
    <w:rsid w:val="00CD20BF"/>
    <w:rsid w:val="00CE063A"/>
    <w:rsid w:val="00CE29CB"/>
    <w:rsid w:val="00CE3273"/>
    <w:rsid w:val="00CE5DBE"/>
    <w:rsid w:val="00CE6BC3"/>
    <w:rsid w:val="00CF0F63"/>
    <w:rsid w:val="00CF182A"/>
    <w:rsid w:val="00CF23A4"/>
    <w:rsid w:val="00D028C8"/>
    <w:rsid w:val="00D158BD"/>
    <w:rsid w:val="00D17A4C"/>
    <w:rsid w:val="00D2117A"/>
    <w:rsid w:val="00D3089E"/>
    <w:rsid w:val="00D32153"/>
    <w:rsid w:val="00D34B0E"/>
    <w:rsid w:val="00D3619D"/>
    <w:rsid w:val="00D5257D"/>
    <w:rsid w:val="00D52F39"/>
    <w:rsid w:val="00D53C3C"/>
    <w:rsid w:val="00D6350A"/>
    <w:rsid w:val="00D63740"/>
    <w:rsid w:val="00D653A6"/>
    <w:rsid w:val="00D6701B"/>
    <w:rsid w:val="00D678B8"/>
    <w:rsid w:val="00D74524"/>
    <w:rsid w:val="00D74DC5"/>
    <w:rsid w:val="00D770E0"/>
    <w:rsid w:val="00D770EE"/>
    <w:rsid w:val="00D82DA2"/>
    <w:rsid w:val="00D9171F"/>
    <w:rsid w:val="00D978B2"/>
    <w:rsid w:val="00D979BA"/>
    <w:rsid w:val="00DA0054"/>
    <w:rsid w:val="00DA2298"/>
    <w:rsid w:val="00DA5FE2"/>
    <w:rsid w:val="00DB0935"/>
    <w:rsid w:val="00DB28F2"/>
    <w:rsid w:val="00DB44D0"/>
    <w:rsid w:val="00DC0894"/>
    <w:rsid w:val="00DC518B"/>
    <w:rsid w:val="00DD06AC"/>
    <w:rsid w:val="00DD428D"/>
    <w:rsid w:val="00DD5519"/>
    <w:rsid w:val="00DF2F93"/>
    <w:rsid w:val="00DF5DF4"/>
    <w:rsid w:val="00E0659B"/>
    <w:rsid w:val="00E107DF"/>
    <w:rsid w:val="00E21E70"/>
    <w:rsid w:val="00E22EC7"/>
    <w:rsid w:val="00E3075A"/>
    <w:rsid w:val="00E37F9F"/>
    <w:rsid w:val="00E42587"/>
    <w:rsid w:val="00E44572"/>
    <w:rsid w:val="00E47F6A"/>
    <w:rsid w:val="00E541BF"/>
    <w:rsid w:val="00E56A99"/>
    <w:rsid w:val="00E56DE3"/>
    <w:rsid w:val="00E6314B"/>
    <w:rsid w:val="00E63ED8"/>
    <w:rsid w:val="00E73349"/>
    <w:rsid w:val="00E746ED"/>
    <w:rsid w:val="00E80B5B"/>
    <w:rsid w:val="00E82704"/>
    <w:rsid w:val="00E8478B"/>
    <w:rsid w:val="00E91C16"/>
    <w:rsid w:val="00E91CDC"/>
    <w:rsid w:val="00E9301F"/>
    <w:rsid w:val="00E97B3E"/>
    <w:rsid w:val="00EB2F8C"/>
    <w:rsid w:val="00EB6BED"/>
    <w:rsid w:val="00EC349F"/>
    <w:rsid w:val="00ED2887"/>
    <w:rsid w:val="00ED47FA"/>
    <w:rsid w:val="00ED4BE0"/>
    <w:rsid w:val="00EF0DEF"/>
    <w:rsid w:val="00EF4E53"/>
    <w:rsid w:val="00EF5274"/>
    <w:rsid w:val="00F05414"/>
    <w:rsid w:val="00F132C4"/>
    <w:rsid w:val="00F15867"/>
    <w:rsid w:val="00F21799"/>
    <w:rsid w:val="00F264E3"/>
    <w:rsid w:val="00F30045"/>
    <w:rsid w:val="00F36858"/>
    <w:rsid w:val="00F45515"/>
    <w:rsid w:val="00F45E19"/>
    <w:rsid w:val="00F55D9D"/>
    <w:rsid w:val="00F62E5D"/>
    <w:rsid w:val="00F66AE3"/>
    <w:rsid w:val="00F66F14"/>
    <w:rsid w:val="00F85373"/>
    <w:rsid w:val="00F91EFA"/>
    <w:rsid w:val="00F94C98"/>
    <w:rsid w:val="00FA4E94"/>
    <w:rsid w:val="00FA73E3"/>
    <w:rsid w:val="00FB0913"/>
    <w:rsid w:val="00FB786D"/>
    <w:rsid w:val="00FC0DA4"/>
    <w:rsid w:val="00FD630B"/>
    <w:rsid w:val="00FE337F"/>
    <w:rsid w:val="00FE3A10"/>
    <w:rsid w:val="00FF1CB7"/>
    <w:rsid w:val="00FF40B6"/>
    <w:rsid w:val="00FF66A0"/>
    <w:rsid w:val="00FF733F"/>
    <w:rsid w:val="03129998"/>
    <w:rsid w:val="03F3E0CC"/>
    <w:rsid w:val="050D63A3"/>
    <w:rsid w:val="0D088F3D"/>
    <w:rsid w:val="0E551146"/>
    <w:rsid w:val="0F12A70F"/>
    <w:rsid w:val="12139C10"/>
    <w:rsid w:val="1346AC7D"/>
    <w:rsid w:val="17AA73A0"/>
    <w:rsid w:val="17F773D6"/>
    <w:rsid w:val="1BD3F874"/>
    <w:rsid w:val="1E3B5AB8"/>
    <w:rsid w:val="1F682E25"/>
    <w:rsid w:val="22D908EF"/>
    <w:rsid w:val="23163945"/>
    <w:rsid w:val="231B3CA4"/>
    <w:rsid w:val="24EAFAF3"/>
    <w:rsid w:val="2905B808"/>
    <w:rsid w:val="291A3DAE"/>
    <w:rsid w:val="2B2AF7DF"/>
    <w:rsid w:val="2BE9AAA6"/>
    <w:rsid w:val="2F77E7DA"/>
    <w:rsid w:val="3146930A"/>
    <w:rsid w:val="3809EA6C"/>
    <w:rsid w:val="387A3DD0"/>
    <w:rsid w:val="3BCB6E74"/>
    <w:rsid w:val="3D15F56B"/>
    <w:rsid w:val="3D6953F6"/>
    <w:rsid w:val="3DB0D076"/>
    <w:rsid w:val="3EE2AD87"/>
    <w:rsid w:val="3F30DFBD"/>
    <w:rsid w:val="40161766"/>
    <w:rsid w:val="4198B298"/>
    <w:rsid w:val="41D5A274"/>
    <w:rsid w:val="425DB888"/>
    <w:rsid w:val="47905C8C"/>
    <w:rsid w:val="4ABB066D"/>
    <w:rsid w:val="4BC0AFE1"/>
    <w:rsid w:val="4C434033"/>
    <w:rsid w:val="4DFB7219"/>
    <w:rsid w:val="4FCC2CA3"/>
    <w:rsid w:val="5123C4A8"/>
    <w:rsid w:val="558AA4B3"/>
    <w:rsid w:val="5660CA71"/>
    <w:rsid w:val="580900EC"/>
    <w:rsid w:val="5A0E593E"/>
    <w:rsid w:val="5D1C9212"/>
    <w:rsid w:val="5FE17055"/>
    <w:rsid w:val="622F0212"/>
    <w:rsid w:val="68FAC2C4"/>
    <w:rsid w:val="6E4F28BD"/>
    <w:rsid w:val="70C61445"/>
    <w:rsid w:val="731B105F"/>
    <w:rsid w:val="742A9682"/>
    <w:rsid w:val="7462671B"/>
    <w:rsid w:val="7513FCC9"/>
    <w:rsid w:val="769567B7"/>
    <w:rsid w:val="78BF85B1"/>
    <w:rsid w:val="79D0B4B5"/>
    <w:rsid w:val="7AAB12C7"/>
    <w:rsid w:val="7B8769C0"/>
    <w:rsid w:val="7BED0654"/>
    <w:rsid w:val="7CE970DD"/>
    <w:rsid w:val="7D2C534E"/>
    <w:rsid w:val="7E2CB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CCCB"/>
  <w15:chartTrackingRefBased/>
  <w15:docId w15:val="{E10DF640-030D-4E6B-AD10-D6D5FA4C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770E0"/>
    <w:pPr>
      <w:spacing w:after="0" w:line="240" w:lineRule="auto"/>
    </w:pPr>
    <w:rPr>
      <w:rFonts w:ascii="Trebuchet MS" w:hAnsi="Trebuchet MS"/>
      <w:sz w:val="20"/>
      <w:szCs w:val="20"/>
    </w:rPr>
  </w:style>
  <w:style w:type="character" w:customStyle="1" w:styleId="EndnoteTextChar">
    <w:name w:val="Endnote Text Char"/>
    <w:basedOn w:val="DefaultParagraphFont"/>
    <w:link w:val="EndnoteText"/>
    <w:uiPriority w:val="99"/>
    <w:rsid w:val="00D770E0"/>
    <w:rPr>
      <w:rFonts w:ascii="Trebuchet MS" w:hAnsi="Trebuchet MS"/>
      <w:sz w:val="20"/>
      <w:szCs w:val="20"/>
    </w:rPr>
  </w:style>
  <w:style w:type="paragraph" w:styleId="NormalWeb">
    <w:name w:val="Normal (Web)"/>
    <w:basedOn w:val="Normal"/>
    <w:uiPriority w:val="99"/>
    <w:unhideWhenUsed/>
    <w:rsid w:val="00D770E0"/>
    <w:pPr>
      <w:spacing w:before="150" w:after="150" w:line="348"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semiHidden/>
    <w:unhideWhenUsed/>
    <w:rsid w:val="00D745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524"/>
    <w:rPr>
      <w:sz w:val="20"/>
      <w:szCs w:val="20"/>
    </w:rPr>
  </w:style>
  <w:style w:type="character" w:styleId="FootnoteReference">
    <w:name w:val="footnote reference"/>
    <w:basedOn w:val="DefaultParagraphFont"/>
    <w:uiPriority w:val="99"/>
    <w:semiHidden/>
    <w:unhideWhenUsed/>
    <w:rsid w:val="00D74524"/>
    <w:rPr>
      <w:vertAlign w:val="superscript"/>
    </w:rPr>
  </w:style>
  <w:style w:type="character" w:styleId="Hyperlink">
    <w:name w:val="Hyperlink"/>
    <w:basedOn w:val="DefaultParagraphFont"/>
    <w:uiPriority w:val="99"/>
    <w:unhideWhenUsed/>
    <w:rsid w:val="00D74524"/>
    <w:rPr>
      <w:color w:val="0000FF"/>
      <w:u w:val="single"/>
    </w:rPr>
  </w:style>
  <w:style w:type="paragraph" w:customStyle="1" w:styleId="paragraph">
    <w:name w:val="paragraph"/>
    <w:basedOn w:val="Normal"/>
    <w:rsid w:val="00A37C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37C45"/>
  </w:style>
  <w:style w:type="character" w:customStyle="1" w:styleId="eop">
    <w:name w:val="eop"/>
    <w:basedOn w:val="DefaultParagraphFont"/>
    <w:rsid w:val="00A37C45"/>
  </w:style>
  <w:style w:type="paragraph" w:styleId="Header">
    <w:name w:val="header"/>
    <w:basedOn w:val="Normal"/>
    <w:link w:val="HeaderChar"/>
    <w:uiPriority w:val="99"/>
    <w:unhideWhenUsed/>
    <w:rsid w:val="00A37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C45"/>
  </w:style>
  <w:style w:type="paragraph" w:styleId="Footer">
    <w:name w:val="footer"/>
    <w:basedOn w:val="Normal"/>
    <w:link w:val="FooterChar"/>
    <w:uiPriority w:val="99"/>
    <w:unhideWhenUsed/>
    <w:rsid w:val="00A37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C45"/>
  </w:style>
  <w:style w:type="character" w:styleId="UnresolvedMention">
    <w:name w:val="Unresolved Mention"/>
    <w:basedOn w:val="DefaultParagraphFont"/>
    <w:uiPriority w:val="99"/>
    <w:semiHidden/>
    <w:unhideWhenUsed/>
    <w:rsid w:val="00D678B8"/>
    <w:rPr>
      <w:color w:val="605E5C"/>
      <w:shd w:val="clear" w:color="auto" w:fill="E1DFDD"/>
    </w:rPr>
  </w:style>
  <w:style w:type="character" w:styleId="CommentReference">
    <w:name w:val="annotation reference"/>
    <w:basedOn w:val="DefaultParagraphFont"/>
    <w:uiPriority w:val="99"/>
    <w:semiHidden/>
    <w:unhideWhenUsed/>
    <w:rsid w:val="008760C4"/>
    <w:rPr>
      <w:sz w:val="16"/>
      <w:szCs w:val="16"/>
    </w:rPr>
  </w:style>
  <w:style w:type="paragraph" w:styleId="CommentText">
    <w:name w:val="annotation text"/>
    <w:basedOn w:val="Normal"/>
    <w:link w:val="CommentTextChar"/>
    <w:uiPriority w:val="99"/>
    <w:semiHidden/>
    <w:unhideWhenUsed/>
    <w:rsid w:val="008760C4"/>
    <w:pPr>
      <w:spacing w:line="240" w:lineRule="auto"/>
    </w:pPr>
    <w:rPr>
      <w:sz w:val="20"/>
      <w:szCs w:val="20"/>
    </w:rPr>
  </w:style>
  <w:style w:type="character" w:customStyle="1" w:styleId="CommentTextChar">
    <w:name w:val="Comment Text Char"/>
    <w:basedOn w:val="DefaultParagraphFont"/>
    <w:link w:val="CommentText"/>
    <w:uiPriority w:val="99"/>
    <w:semiHidden/>
    <w:rsid w:val="008760C4"/>
    <w:rPr>
      <w:sz w:val="20"/>
      <w:szCs w:val="20"/>
    </w:rPr>
  </w:style>
  <w:style w:type="paragraph" w:styleId="CommentSubject">
    <w:name w:val="annotation subject"/>
    <w:basedOn w:val="CommentText"/>
    <w:next w:val="CommentText"/>
    <w:link w:val="CommentSubjectChar"/>
    <w:uiPriority w:val="99"/>
    <w:semiHidden/>
    <w:unhideWhenUsed/>
    <w:rsid w:val="008760C4"/>
    <w:rPr>
      <w:b/>
      <w:bCs/>
    </w:rPr>
  </w:style>
  <w:style w:type="character" w:customStyle="1" w:styleId="CommentSubjectChar">
    <w:name w:val="Comment Subject Char"/>
    <w:basedOn w:val="CommentTextChar"/>
    <w:link w:val="CommentSubject"/>
    <w:uiPriority w:val="99"/>
    <w:semiHidden/>
    <w:rsid w:val="008760C4"/>
    <w:rPr>
      <w:b/>
      <w:bCs/>
      <w:sz w:val="20"/>
      <w:szCs w:val="20"/>
    </w:rPr>
  </w:style>
  <w:style w:type="paragraph" w:styleId="BalloonText">
    <w:name w:val="Balloon Text"/>
    <w:basedOn w:val="Normal"/>
    <w:link w:val="BalloonTextChar"/>
    <w:uiPriority w:val="99"/>
    <w:semiHidden/>
    <w:unhideWhenUsed/>
    <w:rsid w:val="00876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0C4"/>
    <w:rPr>
      <w:rFonts w:ascii="Segoe UI" w:hAnsi="Segoe UI" w:cs="Segoe UI"/>
      <w:sz w:val="18"/>
      <w:szCs w:val="18"/>
    </w:rPr>
  </w:style>
  <w:style w:type="character" w:styleId="FollowedHyperlink">
    <w:name w:val="FollowedHyperlink"/>
    <w:basedOn w:val="DefaultParagraphFont"/>
    <w:uiPriority w:val="99"/>
    <w:semiHidden/>
    <w:unhideWhenUsed/>
    <w:rsid w:val="00E21E70"/>
    <w:rPr>
      <w:color w:val="954F72" w:themeColor="followedHyperlink"/>
      <w:u w:val="single"/>
    </w:rPr>
  </w:style>
  <w:style w:type="paragraph" w:styleId="Revision">
    <w:name w:val="Revision"/>
    <w:hidden/>
    <w:uiPriority w:val="99"/>
    <w:semiHidden/>
    <w:rsid w:val="003E3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14138">
      <w:bodyDiv w:val="1"/>
      <w:marLeft w:val="0"/>
      <w:marRight w:val="0"/>
      <w:marTop w:val="0"/>
      <w:marBottom w:val="0"/>
      <w:divBdr>
        <w:top w:val="none" w:sz="0" w:space="0" w:color="auto"/>
        <w:left w:val="none" w:sz="0" w:space="0" w:color="auto"/>
        <w:bottom w:val="none" w:sz="0" w:space="0" w:color="auto"/>
        <w:right w:val="none" w:sz="0" w:space="0" w:color="auto"/>
      </w:divBdr>
    </w:div>
    <w:div w:id="1075778672">
      <w:bodyDiv w:val="1"/>
      <w:marLeft w:val="0"/>
      <w:marRight w:val="0"/>
      <w:marTop w:val="0"/>
      <w:marBottom w:val="0"/>
      <w:divBdr>
        <w:top w:val="none" w:sz="0" w:space="0" w:color="auto"/>
        <w:left w:val="none" w:sz="0" w:space="0" w:color="auto"/>
        <w:bottom w:val="none" w:sz="0" w:space="0" w:color="auto"/>
        <w:right w:val="none" w:sz="0" w:space="0" w:color="auto"/>
      </w:divBdr>
    </w:div>
    <w:div w:id="1231578548">
      <w:bodyDiv w:val="1"/>
      <w:marLeft w:val="0"/>
      <w:marRight w:val="0"/>
      <w:marTop w:val="0"/>
      <w:marBottom w:val="0"/>
      <w:divBdr>
        <w:top w:val="none" w:sz="0" w:space="0" w:color="auto"/>
        <w:left w:val="none" w:sz="0" w:space="0" w:color="auto"/>
        <w:bottom w:val="none" w:sz="0" w:space="0" w:color="auto"/>
        <w:right w:val="none" w:sz="0" w:space="0" w:color="auto"/>
      </w:divBdr>
    </w:div>
    <w:div w:id="1263534122">
      <w:bodyDiv w:val="1"/>
      <w:marLeft w:val="0"/>
      <w:marRight w:val="0"/>
      <w:marTop w:val="0"/>
      <w:marBottom w:val="0"/>
      <w:divBdr>
        <w:top w:val="none" w:sz="0" w:space="0" w:color="auto"/>
        <w:left w:val="none" w:sz="0" w:space="0" w:color="auto"/>
        <w:bottom w:val="none" w:sz="0" w:space="0" w:color="auto"/>
        <w:right w:val="none" w:sz="0" w:space="0" w:color="auto"/>
      </w:divBdr>
    </w:div>
    <w:div w:id="1924604045">
      <w:bodyDiv w:val="1"/>
      <w:marLeft w:val="0"/>
      <w:marRight w:val="0"/>
      <w:marTop w:val="0"/>
      <w:marBottom w:val="0"/>
      <w:divBdr>
        <w:top w:val="none" w:sz="0" w:space="0" w:color="auto"/>
        <w:left w:val="none" w:sz="0" w:space="0" w:color="auto"/>
        <w:bottom w:val="none" w:sz="0" w:space="0" w:color="auto"/>
        <w:right w:val="none" w:sz="0" w:space="0" w:color="auto"/>
      </w:divBdr>
    </w:div>
    <w:div w:id="19267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eu.mimecast.com/s/Duf2CElXnuEvpAtwIeOW?domain=nam10.safelinks.protection.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uidedogs.org.uk/12-dogs-of-christ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2AB2092C4EE4D8576C533AFC0C1F1" ma:contentTypeVersion="12" ma:contentTypeDescription="Create a new document." ma:contentTypeScope="" ma:versionID="d8450f4349ffb5e46a3305277b782ddd">
  <xsd:schema xmlns:xsd="http://www.w3.org/2001/XMLSchema" xmlns:xs="http://www.w3.org/2001/XMLSchema" xmlns:p="http://schemas.microsoft.com/office/2006/metadata/properties" xmlns:ns2="96bea35d-82b3-4cb5-8c42-6ba0639197c0" xmlns:ns3="dd7932c1-54cb-4868-8b8b-5073d0487289" targetNamespace="http://schemas.microsoft.com/office/2006/metadata/properties" ma:root="true" ma:fieldsID="10f94a0131eacf6d300d96862e598625" ns2:_="" ns3:_="">
    <xsd:import namespace="96bea35d-82b3-4cb5-8c42-6ba0639197c0"/>
    <xsd:import namespace="dd7932c1-54cb-4868-8b8b-5073d04872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ea35d-82b3-4cb5-8c42-6ba063919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932c1-54cb-4868-8b8b-5073d0487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C1722-06BD-4447-9E4E-1C390417A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ea35d-82b3-4cb5-8c42-6ba0639197c0"/>
    <ds:schemaRef ds:uri="dd7932c1-54cb-4868-8b8b-5073d0487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667D2-5CBF-4B65-83FE-BA0C33A6C7F0}">
  <ds:schemaRefs>
    <ds:schemaRef ds:uri="http://schemas.microsoft.com/sharepoint/v3/contenttype/forms"/>
  </ds:schemaRefs>
</ds:datastoreItem>
</file>

<file path=customXml/itemProps3.xml><?xml version="1.0" encoding="utf-8"?>
<ds:datastoreItem xmlns:ds="http://schemas.openxmlformats.org/officeDocument/2006/customXml" ds:itemID="{DF2494D8-0F50-4684-B2DA-53007BC4B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F102F1-38F0-4F24-B8FD-CCB03535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454</Words>
  <Characters>2589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Links>
    <vt:vector size="12" baseType="variant">
      <vt:variant>
        <vt:i4>5767189</vt:i4>
      </vt:variant>
      <vt:variant>
        <vt:i4>3</vt:i4>
      </vt:variant>
      <vt:variant>
        <vt:i4>0</vt:i4>
      </vt:variant>
      <vt:variant>
        <vt:i4>5</vt:i4>
      </vt:variant>
      <vt:variant>
        <vt:lpwstr>https://protect-eu.mimecast.com/s/Duf2CElXnuEvpAtwIeOW?domain=nam10.safelinks.protection.outlook.com</vt:lpwstr>
      </vt:variant>
      <vt:variant>
        <vt:lpwstr/>
      </vt:variant>
      <vt:variant>
        <vt:i4>524301</vt:i4>
      </vt:variant>
      <vt:variant>
        <vt:i4>0</vt:i4>
      </vt:variant>
      <vt:variant>
        <vt:i4>0</vt:i4>
      </vt:variant>
      <vt:variant>
        <vt:i4>5</vt:i4>
      </vt:variant>
      <vt:variant>
        <vt:lpwstr>http://www.guidedogs.org.uk/12-dogs-of-christmas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Skinner</dc:creator>
  <cp:keywords/>
  <dc:description/>
  <cp:lastModifiedBy>Tracey Wellingham</cp:lastModifiedBy>
  <cp:revision>57</cp:revision>
  <dcterms:created xsi:type="dcterms:W3CDTF">2020-11-11T23:33:00Z</dcterms:created>
  <dcterms:modified xsi:type="dcterms:W3CDTF">2021-10-20T19:45:00Z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0x01010025A2AB2092C4EE4D8576C533AFC0C1F1</vt:lpwstr>
  </property>
</Properties>
</file>